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E" w:rsidRDefault="0069434E" w:rsidP="0069434E">
      <w:pPr>
        <w:widowControl/>
        <w:jc w:val="center"/>
        <w:rPr>
          <w:rFonts w:eastAsia="標楷體"/>
          <w:color w:val="FFFFFF" w:themeColor="background1"/>
          <w:sz w:val="20"/>
        </w:rPr>
      </w:pPr>
      <w:r w:rsidRPr="001D3AEC">
        <w:rPr>
          <w:rFonts w:eastAsia="標楷體"/>
          <w:b/>
          <w:sz w:val="36"/>
        </w:rPr>
        <w:t>化材系碩士班學生在學期間修課一覽表（一年級）</w:t>
      </w:r>
      <w:r w:rsidRPr="00C7295F">
        <w:rPr>
          <w:rFonts w:eastAsia="標楷體"/>
          <w:color w:val="FFFFFF" w:themeColor="background1"/>
          <w:sz w:val="20"/>
        </w:rPr>
        <w:t>過</w:t>
      </w:r>
    </w:p>
    <w:p w:rsidR="0069434E" w:rsidRPr="001D3AEC" w:rsidRDefault="0069434E" w:rsidP="0069434E">
      <w:pPr>
        <w:spacing w:line="400" w:lineRule="exact"/>
        <w:jc w:val="right"/>
        <w:rPr>
          <w:rFonts w:eastAsia="標楷體"/>
          <w:b/>
          <w:sz w:val="36"/>
        </w:rPr>
      </w:pPr>
      <w:r>
        <w:rPr>
          <w:rFonts w:eastAsia="標楷體"/>
          <w:sz w:val="20"/>
        </w:rPr>
        <w:t>106.09.19</w:t>
      </w:r>
      <w:r>
        <w:rPr>
          <w:rFonts w:eastAsia="標楷體" w:hint="eastAsia"/>
          <w:sz w:val="20"/>
        </w:rPr>
        <w:t xml:space="preserve"> 10</w:t>
      </w:r>
      <w:r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學</w:t>
      </w:r>
      <w:r>
        <w:rPr>
          <w:rFonts w:eastAsia="標楷體"/>
          <w:sz w:val="20"/>
        </w:rPr>
        <w:t>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學</w:t>
      </w:r>
      <w:r>
        <w:rPr>
          <w:rFonts w:eastAsia="標楷體"/>
          <w:sz w:val="20"/>
        </w:rPr>
        <w:t>期第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</w:t>
      </w:r>
      <w:r>
        <w:rPr>
          <w:rFonts w:eastAsia="標楷體"/>
          <w:sz w:val="20"/>
        </w:rPr>
        <w:t>系務會議通過</w:t>
      </w:r>
    </w:p>
    <w:p w:rsidR="0069434E" w:rsidRDefault="0069434E" w:rsidP="0069434E">
      <w:pPr>
        <w:jc w:val="right"/>
        <w:rPr>
          <w:rFonts w:eastAsia="標楷體"/>
          <w:color w:val="FFFFFF" w:themeColor="background1"/>
          <w:sz w:val="20"/>
        </w:rPr>
      </w:pPr>
      <w:r w:rsidRPr="00C7295F">
        <w:rPr>
          <w:rFonts w:eastAsia="標楷體"/>
          <w:color w:val="FFFFFF" w:themeColor="background1"/>
          <w:sz w:val="20"/>
        </w:rPr>
        <w:t>103.09.30 103</w:t>
      </w:r>
      <w:r w:rsidRPr="00C7295F">
        <w:rPr>
          <w:rFonts w:eastAsia="標楷體"/>
          <w:color w:val="FFFFFF" w:themeColor="background1"/>
          <w:sz w:val="20"/>
        </w:rPr>
        <w:t>學年度第</w:t>
      </w:r>
      <w:r w:rsidRPr="00C7295F">
        <w:rPr>
          <w:rFonts w:eastAsia="標楷體"/>
          <w:color w:val="FFFFFF" w:themeColor="background1"/>
          <w:sz w:val="20"/>
        </w:rPr>
        <w:t>1</w:t>
      </w:r>
      <w:r w:rsidRPr="00C7295F">
        <w:rPr>
          <w:rFonts w:eastAsia="標楷體"/>
          <w:color w:val="FFFFFF" w:themeColor="background1"/>
          <w:sz w:val="20"/>
        </w:rPr>
        <w:t>學期第次系務會議修訂</w:t>
      </w:r>
      <w:r>
        <w:rPr>
          <w:rFonts w:eastAsia="標楷體" w:hint="eastAsia"/>
          <w:color w:val="FFFFFF" w:themeColor="background1"/>
          <w:sz w:val="20"/>
        </w:rPr>
        <w:t>105.02.23</w:t>
      </w:r>
      <w:r>
        <w:rPr>
          <w:rFonts w:eastAsia="標楷體"/>
          <w:color w:val="FFFFFF" w:themeColor="background1"/>
          <w:sz w:val="20"/>
        </w:rPr>
        <w:t>€</w:t>
      </w:r>
      <w:r>
        <w:rPr>
          <w:rFonts w:eastAsia="標楷體" w:hint="eastAsia"/>
          <w:color w:val="FFFFFF" w:themeColor="background1"/>
          <w:sz w:val="20"/>
        </w:rPr>
        <w:t>1051</w:t>
      </w:r>
    </w:p>
    <w:tbl>
      <w:tblPr>
        <w:tblW w:w="9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256"/>
        <w:gridCol w:w="2533"/>
        <w:gridCol w:w="732"/>
        <w:gridCol w:w="3265"/>
      </w:tblGrid>
      <w:tr w:rsidR="0069434E" w:rsidRPr="00C7295F" w:rsidTr="007A1CE0">
        <w:trPr>
          <w:trHeight w:val="567"/>
          <w:jc w:val="center"/>
        </w:trPr>
        <w:tc>
          <w:tcPr>
            <w:tcW w:w="5797" w:type="dxa"/>
            <w:gridSpan w:val="3"/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研究</w:t>
            </w:r>
            <w:r>
              <w:rPr>
                <w:rFonts w:eastAsia="標楷體"/>
                <w:sz w:val="32"/>
              </w:rPr>
              <w:t>生</w:t>
            </w:r>
            <w:r w:rsidRPr="00C7295F">
              <w:rPr>
                <w:rFonts w:eastAsia="標楷體"/>
                <w:sz w:val="32"/>
              </w:rPr>
              <w:t>姓名：</w:t>
            </w:r>
          </w:p>
        </w:tc>
        <w:tc>
          <w:tcPr>
            <w:tcW w:w="3997" w:type="dxa"/>
            <w:gridSpan w:val="2"/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學號：</w:t>
            </w:r>
          </w:p>
        </w:tc>
      </w:tr>
      <w:tr w:rsidR="0069434E" w:rsidRPr="00C7295F" w:rsidTr="007A1CE0">
        <w:trPr>
          <w:trHeight w:val="567"/>
          <w:jc w:val="center"/>
        </w:trPr>
        <w:tc>
          <w:tcPr>
            <w:tcW w:w="5797" w:type="dxa"/>
            <w:gridSpan w:val="3"/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指導老師：</w:t>
            </w:r>
          </w:p>
        </w:tc>
        <w:tc>
          <w:tcPr>
            <w:tcW w:w="3997" w:type="dxa"/>
            <w:gridSpan w:val="2"/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實驗室：</w:t>
            </w:r>
          </w:p>
        </w:tc>
      </w:tr>
      <w:tr w:rsidR="0069434E" w:rsidRPr="00C7295F" w:rsidTr="007A1CE0">
        <w:trPr>
          <w:cantSplit/>
          <w:trHeight w:val="567"/>
          <w:jc w:val="center"/>
        </w:trPr>
        <w:tc>
          <w:tcPr>
            <w:tcW w:w="9794" w:type="dxa"/>
            <w:gridSpan w:val="5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基礎科目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8"/>
              </w:rPr>
              <w:t>(６選３，最少</w:t>
            </w:r>
            <w:r w:rsidRPr="00C331F6">
              <w:rPr>
                <w:rFonts w:asciiTheme="minorEastAsia" w:eastAsiaTheme="minorEastAsia" w:hAnsiTheme="minorEastAsia"/>
                <w:color w:val="000000" w:themeColor="text1"/>
                <w:sz w:val="22"/>
                <w:szCs w:val="28"/>
              </w:rPr>
              <w:t>選3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8"/>
              </w:rPr>
              <w:t>科)</w:t>
            </w:r>
          </w:p>
        </w:tc>
      </w:tr>
      <w:tr w:rsidR="0069434E" w:rsidRPr="00C7295F" w:rsidTr="007A1CE0">
        <w:trPr>
          <w:cantSplit/>
          <w:trHeight w:val="570"/>
          <w:jc w:val="center"/>
        </w:trPr>
        <w:tc>
          <w:tcPr>
            <w:tcW w:w="326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9434E" w:rsidRPr="00061D9F" w:rsidRDefault="0069434E" w:rsidP="007A1CE0">
            <w:pPr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高等輸送現象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9434E" w:rsidRPr="00061D9F" w:rsidRDefault="0069434E" w:rsidP="007A1CE0">
            <w:pPr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高等化工熱力學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9434E" w:rsidRPr="00061D9F" w:rsidRDefault="0069434E" w:rsidP="007A1CE0">
            <w:pPr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高等化學反應工程</w:t>
            </w:r>
          </w:p>
        </w:tc>
      </w:tr>
      <w:tr w:rsidR="0069434E" w:rsidRPr="00C7295F" w:rsidTr="007A1CE0">
        <w:trPr>
          <w:cantSplit/>
          <w:trHeight w:val="570"/>
          <w:jc w:val="center"/>
        </w:trPr>
        <w:tc>
          <w:tcPr>
            <w:tcW w:w="326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9434E" w:rsidRPr="00061D9F" w:rsidRDefault="0069434E" w:rsidP="007A1CE0">
            <w:pPr>
              <w:widowControl/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高等固態物理與化學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434E" w:rsidRPr="00061D9F" w:rsidRDefault="0069434E" w:rsidP="007A1CE0">
            <w:pPr>
              <w:widowControl/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材料結構與物性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9434E" w:rsidRPr="00061D9F" w:rsidRDefault="0069434E" w:rsidP="007A1CE0">
            <w:pPr>
              <w:widowControl/>
              <w:spacing w:line="360" w:lineRule="exact"/>
              <w:ind w:leftChars="65" w:left="156"/>
              <w:jc w:val="both"/>
              <w:rPr>
                <w:rFonts w:eastAsia="標楷體"/>
                <w:color w:val="000000" w:themeColor="text1"/>
              </w:rPr>
            </w:pPr>
            <w:r w:rsidRPr="00B70AD4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□</w:t>
            </w:r>
            <w:r w:rsidRPr="00061D9F">
              <w:rPr>
                <w:rFonts w:eastAsia="標楷體"/>
                <w:color w:val="000000" w:themeColor="text1"/>
                <w:sz w:val="28"/>
                <w:szCs w:val="28"/>
              </w:rPr>
              <w:t>材料分析特論</w:t>
            </w:r>
          </w:p>
        </w:tc>
      </w:tr>
      <w:tr w:rsidR="0069434E" w:rsidRPr="00C7295F" w:rsidTr="007A1CE0">
        <w:trPr>
          <w:trHeight w:val="515"/>
          <w:jc w:val="center"/>
        </w:trPr>
        <w:tc>
          <w:tcPr>
            <w:tcW w:w="2008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r>
              <w:rPr>
                <w:rFonts w:eastAsia="標楷體"/>
                <w:sz w:val="32"/>
              </w:rPr>
              <w:t>期別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上學期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下學期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 w:val="restart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一年級</w:t>
            </w:r>
            <w:r w:rsidRPr="00C7295F">
              <w:rPr>
                <w:rFonts w:eastAsia="標楷體"/>
                <w:sz w:val="32"/>
              </w:rPr>
              <w:br/>
            </w:r>
            <w:r w:rsidRPr="00C7295F">
              <w:rPr>
                <w:rFonts w:eastAsia="標楷體"/>
                <w:sz w:val="32"/>
              </w:rPr>
              <w:t>擬修科目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1.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4.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 w:rsidRPr="00C7295F">
              <w:rPr>
                <w:rFonts w:eastAsia="標楷體"/>
                <w:sz w:val="28"/>
                <w:szCs w:val="28"/>
              </w:rPr>
              <w:t>5.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</w:p>
        </w:tc>
      </w:tr>
      <w:tr w:rsidR="0069434E" w:rsidRPr="00C7295F" w:rsidTr="007A1CE0">
        <w:trPr>
          <w:trHeight w:hRule="exact" w:val="567"/>
          <w:jc w:val="center"/>
        </w:trPr>
        <w:tc>
          <w:tcPr>
            <w:tcW w:w="2008" w:type="dxa"/>
            <w:vMerge/>
            <w:vAlign w:val="center"/>
          </w:tcPr>
          <w:p w:rsidR="0069434E" w:rsidRPr="00C7295F" w:rsidRDefault="0069434E" w:rsidP="007A1CE0">
            <w:pPr>
              <w:rPr>
                <w:rFonts w:eastAsia="標楷體"/>
                <w:sz w:val="32"/>
              </w:rPr>
            </w:pPr>
          </w:p>
        </w:tc>
        <w:tc>
          <w:tcPr>
            <w:tcW w:w="3789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9434E" w:rsidRPr="00C7295F" w:rsidRDefault="0069434E" w:rsidP="007A1CE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</w:p>
        </w:tc>
      </w:tr>
      <w:tr w:rsidR="0069434E" w:rsidRPr="00C7295F" w:rsidTr="007A1CE0">
        <w:trPr>
          <w:trHeight w:hRule="exact" w:val="624"/>
          <w:jc w:val="center"/>
        </w:trPr>
        <w:tc>
          <w:tcPr>
            <w:tcW w:w="2008" w:type="dxa"/>
            <w:vAlign w:val="center"/>
          </w:tcPr>
          <w:p w:rsidR="0069434E" w:rsidRPr="00C7295F" w:rsidRDefault="0069434E" w:rsidP="007A1CE0">
            <w:pPr>
              <w:jc w:val="center"/>
              <w:rPr>
                <w:rFonts w:eastAsia="標楷體"/>
                <w:sz w:val="32"/>
              </w:rPr>
            </w:pPr>
            <w:r w:rsidRPr="00C7295F">
              <w:rPr>
                <w:rFonts w:eastAsia="標楷體"/>
                <w:sz w:val="32"/>
              </w:rPr>
              <w:t>指導教授簽名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</w:tcBorders>
            <w:vAlign w:val="center"/>
          </w:tcPr>
          <w:p w:rsidR="0069434E" w:rsidRPr="00A260F0" w:rsidRDefault="0069434E" w:rsidP="007A1CE0">
            <w:pPr>
              <w:jc w:val="right"/>
              <w:rPr>
                <w:rFonts w:eastAsia="標楷體"/>
                <w:sz w:val="18"/>
                <w:szCs w:val="18"/>
              </w:rPr>
            </w:pPr>
            <w:r w:rsidRPr="00A260F0">
              <w:rPr>
                <w:rFonts w:eastAsia="標楷體" w:hint="eastAsia"/>
                <w:sz w:val="18"/>
                <w:szCs w:val="18"/>
              </w:rPr>
              <w:t>（簽名）</w:t>
            </w:r>
          </w:p>
        </w:tc>
        <w:tc>
          <w:tcPr>
            <w:tcW w:w="3997" w:type="dxa"/>
            <w:gridSpan w:val="2"/>
            <w:tcBorders>
              <w:top w:val="single" w:sz="6" w:space="0" w:color="auto"/>
            </w:tcBorders>
            <w:vAlign w:val="center"/>
          </w:tcPr>
          <w:p w:rsidR="0069434E" w:rsidRPr="00C7295F" w:rsidRDefault="0069434E" w:rsidP="007A1CE0">
            <w:pPr>
              <w:jc w:val="right"/>
              <w:rPr>
                <w:rFonts w:eastAsia="標楷體"/>
                <w:sz w:val="32"/>
              </w:rPr>
            </w:pPr>
            <w:r w:rsidRPr="00A260F0">
              <w:rPr>
                <w:rFonts w:eastAsia="標楷體" w:hint="eastAsia"/>
                <w:sz w:val="18"/>
                <w:szCs w:val="18"/>
              </w:rPr>
              <w:t>（簽名）</w:t>
            </w:r>
          </w:p>
        </w:tc>
      </w:tr>
    </w:tbl>
    <w:p w:rsidR="0069434E" w:rsidRPr="00C7295F" w:rsidRDefault="0069434E" w:rsidP="0069434E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  <w:rPr>
          <w:rFonts w:eastAsia="標楷體"/>
        </w:rPr>
      </w:pPr>
      <w:r w:rsidRPr="00C7295F">
        <w:rPr>
          <w:rFonts w:eastAsia="標楷體"/>
        </w:rPr>
        <w:t>學生應於每學期加退選前，至系辦將此表取回，並規劃擬修科目。</w:t>
      </w:r>
    </w:p>
    <w:p w:rsidR="0069434E" w:rsidRPr="00C7295F" w:rsidRDefault="0069434E" w:rsidP="0069434E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  <w:rPr>
          <w:rFonts w:eastAsia="標楷體"/>
          <w:b/>
        </w:rPr>
      </w:pPr>
      <w:r w:rsidRPr="00C7295F">
        <w:rPr>
          <w:rFonts w:eastAsia="標楷體"/>
          <w:b/>
        </w:rPr>
        <w:t>繳交此表並不代表系辦會代理選課，僅作課程計劃管理。</w:t>
      </w:r>
    </w:p>
    <w:p w:rsidR="0069434E" w:rsidRPr="00C7295F" w:rsidRDefault="0069434E" w:rsidP="0069434E">
      <w:pPr>
        <w:pStyle w:val="a3"/>
        <w:numPr>
          <w:ilvl w:val="0"/>
          <w:numId w:val="2"/>
        </w:numPr>
        <w:suppressAutoHyphens w:val="0"/>
        <w:autoSpaceDN/>
        <w:spacing w:line="300" w:lineRule="exact"/>
        <w:rPr>
          <w:rFonts w:eastAsia="標楷體"/>
          <w:color w:val="FF00FF"/>
        </w:rPr>
      </w:pPr>
      <w:r w:rsidRPr="00C7295F">
        <w:rPr>
          <w:rFonts w:eastAsia="標楷體"/>
          <w:color w:val="FF00FF"/>
        </w:rPr>
        <w:t>自</w:t>
      </w:r>
      <w:r w:rsidRPr="00C7295F">
        <w:rPr>
          <w:rFonts w:eastAsia="標楷體"/>
          <w:color w:val="FF00FF"/>
        </w:rPr>
        <w:t>104</w:t>
      </w:r>
      <w:r w:rsidRPr="00C7295F">
        <w:rPr>
          <w:rFonts w:eastAsia="標楷體"/>
          <w:color w:val="FF00FF"/>
        </w:rPr>
        <w:t>學年度起，碩士班入學新生須於</w:t>
      </w:r>
      <w:r w:rsidRPr="00C7295F">
        <w:rPr>
          <w:rFonts w:eastAsia="標楷體"/>
          <w:color w:val="FF00FF"/>
        </w:rPr>
        <w:t>6</w:t>
      </w:r>
      <w:r w:rsidRPr="00C7295F">
        <w:rPr>
          <w:rFonts w:eastAsia="標楷體"/>
          <w:color w:val="FF00FF"/>
        </w:rPr>
        <w:t>門基礎課程中至少選修</w:t>
      </w:r>
      <w:r w:rsidRPr="00C7295F">
        <w:rPr>
          <w:rFonts w:eastAsia="標楷體"/>
          <w:color w:val="FF00FF"/>
        </w:rPr>
        <w:t>3</w:t>
      </w:r>
      <w:r w:rsidRPr="00C7295F">
        <w:rPr>
          <w:rFonts w:eastAsia="標楷體"/>
          <w:color w:val="FF00FF"/>
        </w:rPr>
        <w:t>門科目</w:t>
      </w:r>
      <w:del w:id="0" w:author="Cheng-Lan Lin" w:date="2022-08-08T15:23:00Z">
        <w:r w:rsidRPr="00C7295F" w:rsidDel="009859E8">
          <w:rPr>
            <w:rFonts w:eastAsia="標楷體"/>
            <w:color w:val="FF00FF"/>
          </w:rPr>
          <w:delText>，學生之選課需經指導教授同意</w:delText>
        </w:r>
      </w:del>
      <w:r w:rsidRPr="00C7295F">
        <w:rPr>
          <w:rFonts w:eastAsia="標楷體"/>
          <w:color w:val="FF00FF"/>
        </w:rPr>
        <w:t>。</w:t>
      </w:r>
    </w:p>
    <w:p w:rsidR="0069434E" w:rsidRPr="00E64A76" w:rsidRDefault="0069434E" w:rsidP="0069434E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  <w:rPr>
          <w:rFonts w:eastAsia="標楷體"/>
        </w:rPr>
      </w:pPr>
      <w:bookmarkStart w:id="1" w:name="_GoBack"/>
      <w:r w:rsidRPr="00E64A76">
        <w:rPr>
          <w:rFonts w:eastAsia="標楷體" w:hint="eastAsia"/>
        </w:rPr>
        <w:t>學生</w:t>
      </w:r>
      <w:del w:id="2" w:author="Cheng-Lan Lin" w:date="2022-08-08T15:25:00Z">
        <w:r w:rsidRPr="00E64A76" w:rsidDel="009859E8">
          <w:rPr>
            <w:rFonts w:eastAsia="標楷體" w:hint="eastAsia"/>
          </w:rPr>
          <w:delText>應</w:delText>
        </w:r>
      </w:del>
      <w:ins w:id="3" w:author="Cheng-Lan Lin" w:date="2022-08-08T15:25:00Z">
        <w:r w:rsidRPr="00E64A76">
          <w:rPr>
            <w:rFonts w:eastAsia="標楷體" w:hint="eastAsia"/>
          </w:rPr>
          <w:t>須</w:t>
        </w:r>
      </w:ins>
      <w:r w:rsidRPr="00E64A76">
        <w:rPr>
          <w:rFonts w:eastAsia="標楷體" w:hint="eastAsia"/>
        </w:rPr>
        <w:t>與指導教授討論修課科目，並請指導教授簽名後擲回系辦。系辦</w:t>
      </w:r>
      <w:del w:id="4" w:author="Cheng-Lan Lin" w:date="2022-08-08T15:26:00Z">
        <w:r w:rsidRPr="00E64A76" w:rsidDel="009859E8">
          <w:rPr>
            <w:rFonts w:eastAsia="標楷體" w:hint="eastAsia"/>
          </w:rPr>
          <w:delText>將</w:delText>
        </w:r>
      </w:del>
      <w:ins w:id="5" w:author="Cheng-Lan Lin" w:date="2022-08-08T15:26:00Z">
        <w:r w:rsidRPr="00E64A76">
          <w:rPr>
            <w:rFonts w:eastAsia="標楷體" w:hint="eastAsia"/>
          </w:rPr>
          <w:t>保</w:t>
        </w:r>
      </w:ins>
      <w:r w:rsidRPr="00E64A76">
        <w:rPr>
          <w:rFonts w:eastAsia="標楷體" w:hint="eastAsia"/>
        </w:rPr>
        <w:t>留正本，</w:t>
      </w:r>
      <w:del w:id="6" w:author="Cheng-Lan Lin" w:date="2022-08-08T15:27:00Z">
        <w:r w:rsidRPr="00E64A76" w:rsidDel="009859E8">
          <w:rPr>
            <w:rFonts w:eastAsia="標楷體" w:hint="eastAsia"/>
          </w:rPr>
          <w:delText>各</w:delText>
        </w:r>
      </w:del>
      <w:r w:rsidRPr="00E64A76">
        <w:rPr>
          <w:rFonts w:eastAsia="標楷體" w:hint="eastAsia"/>
        </w:rPr>
        <w:t>影</w:t>
      </w:r>
      <w:del w:id="7" w:author="Cheng-Lan Lin" w:date="2022-08-08T15:27:00Z">
        <w:r w:rsidRPr="00E64A76" w:rsidDel="009859E8">
          <w:rPr>
            <w:rFonts w:eastAsia="標楷體" w:hint="eastAsia"/>
          </w:rPr>
          <w:delText>印</w:delText>
        </w:r>
      </w:del>
      <w:ins w:id="8" w:author="Cheng-Lan Lin" w:date="2022-08-08T15:27:00Z">
        <w:r w:rsidRPr="00E64A76">
          <w:rPr>
            <w:rFonts w:eastAsia="標楷體" w:hint="eastAsia"/>
          </w:rPr>
          <w:t>本</w:t>
        </w:r>
      </w:ins>
      <w:bookmarkEnd w:id="1"/>
      <w:del w:id="9" w:author="Cheng-Lan Lin" w:date="2022-08-08T15:27:00Z">
        <w:r w:rsidRPr="00E64A76" w:rsidDel="009859E8">
          <w:rPr>
            <w:rFonts w:eastAsia="標楷體" w:hint="eastAsia"/>
          </w:rPr>
          <w:delText>乙份予</w:delText>
        </w:r>
      </w:del>
      <w:ins w:id="10" w:author="Cheng-Lan Lin" w:date="2022-08-08T15:27:00Z">
        <w:r w:rsidRPr="00E64A76">
          <w:rPr>
            <w:rFonts w:eastAsia="標楷體" w:hint="eastAsia"/>
          </w:rPr>
          <w:t>由</w:t>
        </w:r>
      </w:ins>
      <w:r w:rsidRPr="00E64A76">
        <w:rPr>
          <w:rFonts w:eastAsia="標楷體" w:hint="eastAsia"/>
        </w:rPr>
        <w:t>修課學生及指導教授</w:t>
      </w:r>
      <w:ins w:id="11" w:author="Cheng-Lan Lin" w:date="2022-08-08T15:27:00Z">
        <w:r w:rsidRPr="00E64A76">
          <w:rPr>
            <w:rFonts w:eastAsia="標楷體" w:hint="eastAsia"/>
          </w:rPr>
          <w:t>分別</w:t>
        </w:r>
      </w:ins>
      <w:r w:rsidRPr="00E64A76">
        <w:rPr>
          <w:rFonts w:eastAsia="標楷體" w:hint="eastAsia"/>
        </w:rPr>
        <w:t>留存。</w:t>
      </w:r>
    </w:p>
    <w:p w:rsidR="0069434E" w:rsidRPr="00C7295F" w:rsidRDefault="0069434E" w:rsidP="0069434E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  <w:rPr>
          <w:rFonts w:eastAsia="標楷體"/>
        </w:rPr>
      </w:pPr>
      <w:r w:rsidRPr="00C7295F">
        <w:rPr>
          <w:rFonts w:eastAsia="標楷體"/>
        </w:rPr>
        <w:t>修畢系規定基礎課程及畢業學分</w:t>
      </w:r>
      <w:del w:id="12" w:author="Cheng-Lan Lin" w:date="2022-08-08T15:28:00Z">
        <w:r w:rsidRPr="00C7295F" w:rsidDel="009859E8">
          <w:rPr>
            <w:rFonts w:eastAsia="標楷體" w:hint="eastAsia"/>
          </w:rPr>
          <w:delText>(</w:delText>
        </w:r>
      </w:del>
      <w:ins w:id="13" w:author="Cheng-Lan Lin" w:date="2022-08-08T15:28:00Z">
        <w:r>
          <w:rPr>
            <w:rFonts w:eastAsia="標楷體" w:hint="eastAsia"/>
          </w:rPr>
          <w:t>後，</w:t>
        </w:r>
      </w:ins>
      <w:r w:rsidRPr="00C7295F">
        <w:rPr>
          <w:rFonts w:eastAsia="標楷體"/>
        </w:rPr>
        <w:t>方可提</w:t>
      </w:r>
      <w:ins w:id="14" w:author="Cheng-Lan Lin" w:date="2022-08-08T15:28:00Z">
        <w:r>
          <w:rPr>
            <w:rFonts w:eastAsia="標楷體" w:hint="eastAsia"/>
          </w:rPr>
          <w:t>出</w:t>
        </w:r>
      </w:ins>
      <w:r w:rsidRPr="00C7295F">
        <w:rPr>
          <w:rFonts w:eastAsia="標楷體"/>
        </w:rPr>
        <w:t>論文口試</w:t>
      </w:r>
      <w:ins w:id="15" w:author="Cheng-Lan Lin" w:date="2022-08-08T15:28:00Z">
        <w:r>
          <w:rPr>
            <w:rFonts w:eastAsia="標楷體" w:hint="eastAsia"/>
          </w:rPr>
          <w:t>申請</w:t>
        </w:r>
      </w:ins>
      <w:del w:id="16" w:author="Cheng-Lan Lin" w:date="2022-08-08T15:28:00Z">
        <w:r w:rsidRPr="00C7295F" w:rsidDel="009859E8">
          <w:rPr>
            <w:rFonts w:eastAsia="標楷體"/>
          </w:rPr>
          <w:delText>)</w:delText>
        </w:r>
      </w:del>
      <w:r w:rsidRPr="00C7295F">
        <w:rPr>
          <w:rFonts w:eastAsia="標楷體"/>
        </w:rPr>
        <w:t>。</w:t>
      </w:r>
      <w:r w:rsidRPr="00C7295F">
        <w:rPr>
          <w:rFonts w:eastAsia="標楷體"/>
        </w:rPr>
        <w:br/>
      </w:r>
      <w:r w:rsidRPr="00C7295F">
        <w:rPr>
          <w:rFonts w:eastAsia="標楷體"/>
        </w:rPr>
        <w:t>碩士班畢業學分：</w:t>
      </w:r>
      <w:r w:rsidRPr="00C7295F">
        <w:rPr>
          <w:rFonts w:eastAsia="標楷體"/>
          <w:b/>
          <w:color w:val="FF0000"/>
        </w:rPr>
        <w:t>A</w:t>
      </w:r>
      <w:r w:rsidRPr="00C7295F">
        <w:rPr>
          <w:rFonts w:eastAsia="標楷體"/>
          <w:b/>
          <w:color w:val="FF0000"/>
        </w:rPr>
        <w:t>組</w:t>
      </w:r>
      <w:r w:rsidRPr="00C7295F">
        <w:rPr>
          <w:rFonts w:eastAsia="標楷體"/>
          <w:b/>
          <w:color w:val="FF0000"/>
        </w:rPr>
        <w:t>27</w:t>
      </w:r>
      <w:r w:rsidRPr="00C7295F">
        <w:rPr>
          <w:rFonts w:eastAsia="標楷體"/>
          <w:b/>
          <w:color w:val="FF0000"/>
        </w:rPr>
        <w:t>學分，</w:t>
      </w:r>
      <w:r>
        <w:rPr>
          <w:rFonts w:eastAsia="標楷體" w:hint="eastAsia"/>
          <w:b/>
          <w:color w:val="FF0000"/>
        </w:rPr>
        <w:t>B</w:t>
      </w:r>
      <w:r w:rsidRPr="00C7295F">
        <w:rPr>
          <w:rFonts w:eastAsia="標楷體"/>
          <w:b/>
          <w:color w:val="FF0000"/>
        </w:rPr>
        <w:t>組</w:t>
      </w:r>
      <w:r w:rsidRPr="00C7295F">
        <w:rPr>
          <w:rFonts w:eastAsia="標楷體"/>
          <w:b/>
          <w:color w:val="FF0000"/>
        </w:rPr>
        <w:t>4</w:t>
      </w:r>
      <w:r>
        <w:rPr>
          <w:rFonts w:eastAsia="標楷體"/>
          <w:b/>
          <w:color w:val="FF0000"/>
        </w:rPr>
        <w:t>7</w:t>
      </w:r>
      <w:r w:rsidRPr="00C7295F">
        <w:rPr>
          <w:rFonts w:eastAsia="標楷體"/>
          <w:b/>
          <w:color w:val="FF0000"/>
        </w:rPr>
        <w:t>學分</w:t>
      </w:r>
    </w:p>
    <w:p w:rsidR="0069434E" w:rsidRPr="00C7295F" w:rsidRDefault="0069434E" w:rsidP="0069434E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  <w:rPr>
          <w:rFonts w:eastAsia="標楷體"/>
        </w:rPr>
      </w:pPr>
      <w:r w:rsidRPr="00C7295F">
        <w:rPr>
          <w:rFonts w:eastAsia="標楷體"/>
        </w:rPr>
        <w:t>必修科目：</w:t>
      </w:r>
      <w:r w:rsidRPr="00C7295F">
        <w:rPr>
          <w:rFonts w:eastAsia="標楷體"/>
        </w:rPr>
        <w:br/>
      </w:r>
      <w:r w:rsidRPr="00C7295F">
        <w:rPr>
          <w:rFonts w:eastAsia="標楷體"/>
          <w:b/>
          <w:color w:val="FF00FF"/>
        </w:rPr>
        <w:t>A</w:t>
      </w:r>
      <w:r w:rsidRPr="00C7295F">
        <w:rPr>
          <w:rFonts w:eastAsia="標楷體"/>
          <w:b/>
          <w:color w:val="FF00FF"/>
        </w:rPr>
        <w:t>組</w:t>
      </w:r>
      <w:r w:rsidRPr="00C7295F">
        <w:rPr>
          <w:rFonts w:eastAsia="標楷體"/>
          <w:color w:val="FF00FF"/>
        </w:rPr>
        <w:t>：</w:t>
      </w:r>
      <w:r w:rsidRPr="00C7295F">
        <w:rPr>
          <w:rFonts w:eastAsia="標楷體"/>
          <w:color w:val="FF00FF"/>
          <w:u w:val="single"/>
        </w:rPr>
        <w:t>專題討論</w:t>
      </w:r>
      <w:r w:rsidRPr="00C7295F">
        <w:rPr>
          <w:rFonts w:eastAsia="標楷體"/>
          <w:color w:val="FF00FF"/>
          <w:u w:val="single"/>
        </w:rPr>
        <w:t>(</w:t>
      </w:r>
      <w:r w:rsidRPr="00C7295F">
        <w:rPr>
          <w:rFonts w:eastAsia="標楷體"/>
          <w:color w:val="FF00FF"/>
          <w:u w:val="single"/>
        </w:rPr>
        <w:t>一</w:t>
      </w:r>
      <w:r w:rsidRPr="00C7295F">
        <w:rPr>
          <w:rFonts w:eastAsia="標楷體"/>
          <w:color w:val="FF00FF"/>
          <w:u w:val="single"/>
        </w:rPr>
        <w:t>)(</w:t>
      </w:r>
      <w:r w:rsidRPr="00C7295F">
        <w:rPr>
          <w:rFonts w:eastAsia="標楷體"/>
          <w:color w:val="FF00FF"/>
          <w:u w:val="single"/>
        </w:rPr>
        <w:t>二</w:t>
      </w:r>
      <w:r w:rsidRPr="00C7295F">
        <w:rPr>
          <w:rFonts w:eastAsia="標楷體"/>
          <w:color w:val="FF00FF"/>
          <w:u w:val="single"/>
        </w:rPr>
        <w:t>)(</w:t>
      </w:r>
      <w:r w:rsidRPr="00C7295F">
        <w:rPr>
          <w:rFonts w:eastAsia="標楷體"/>
          <w:color w:val="FF00FF"/>
          <w:u w:val="single"/>
        </w:rPr>
        <w:t>三</w:t>
      </w:r>
      <w:r w:rsidRPr="00C7295F">
        <w:rPr>
          <w:rFonts w:eastAsia="標楷體"/>
          <w:color w:val="FF00FF"/>
          <w:u w:val="single"/>
        </w:rPr>
        <w:t>)</w:t>
      </w:r>
      <w:r w:rsidRPr="00C7295F">
        <w:rPr>
          <w:rFonts w:eastAsia="標楷體"/>
          <w:color w:val="FF00FF"/>
          <w:u w:val="single"/>
        </w:rPr>
        <w:t>共</w:t>
      </w:r>
      <w:r w:rsidRPr="00C7295F">
        <w:rPr>
          <w:rFonts w:eastAsia="標楷體"/>
          <w:color w:val="FF00FF"/>
          <w:u w:val="single"/>
        </w:rPr>
        <w:t>3</w:t>
      </w:r>
      <w:r w:rsidRPr="00C7295F">
        <w:rPr>
          <w:rFonts w:eastAsia="標楷體"/>
          <w:color w:val="FF00FF"/>
          <w:u w:val="single"/>
        </w:rPr>
        <w:t>學分</w:t>
      </w:r>
      <w:r w:rsidRPr="00C7295F">
        <w:rPr>
          <w:rFonts w:eastAsia="標楷體"/>
          <w:color w:val="FF00FF"/>
        </w:rPr>
        <w:t>。</w:t>
      </w:r>
      <w:r w:rsidRPr="00C7295F">
        <w:rPr>
          <w:rFonts w:eastAsia="標楷體"/>
        </w:rPr>
        <w:br/>
      </w:r>
      <w:r>
        <w:rPr>
          <w:rFonts w:eastAsia="標楷體"/>
          <w:b/>
          <w:color w:val="0000FF"/>
        </w:rPr>
        <w:t>B</w:t>
      </w:r>
      <w:r w:rsidRPr="00C7295F">
        <w:rPr>
          <w:rFonts w:eastAsia="標楷體"/>
          <w:b/>
          <w:color w:val="0000FF"/>
        </w:rPr>
        <w:t>組</w:t>
      </w:r>
      <w:r w:rsidRPr="00C7295F">
        <w:rPr>
          <w:rFonts w:eastAsia="標楷體"/>
          <w:color w:val="0000FF"/>
        </w:rPr>
        <w:t>：</w:t>
      </w:r>
      <w:r w:rsidRPr="00C7295F">
        <w:rPr>
          <w:rFonts w:eastAsia="標楷體"/>
          <w:color w:val="0000FF"/>
          <w:u w:val="single"/>
        </w:rPr>
        <w:t>專題討論</w:t>
      </w:r>
      <w:r w:rsidRPr="00C7295F">
        <w:rPr>
          <w:rFonts w:eastAsia="標楷體"/>
          <w:color w:val="0000FF"/>
          <w:u w:val="single"/>
        </w:rPr>
        <w:t>(</w:t>
      </w:r>
      <w:r w:rsidRPr="00C7295F">
        <w:rPr>
          <w:rFonts w:eastAsia="標楷體"/>
          <w:color w:val="0000FF"/>
          <w:u w:val="single"/>
        </w:rPr>
        <w:t>一</w:t>
      </w:r>
      <w:r w:rsidRPr="00C7295F">
        <w:rPr>
          <w:rFonts w:eastAsia="標楷體"/>
          <w:color w:val="0000FF"/>
          <w:u w:val="single"/>
        </w:rPr>
        <w:t>)(</w:t>
      </w:r>
      <w:r w:rsidRPr="00C7295F">
        <w:rPr>
          <w:rFonts w:eastAsia="標楷體"/>
          <w:color w:val="0000FF"/>
          <w:u w:val="single"/>
        </w:rPr>
        <w:t>二</w:t>
      </w:r>
      <w:r w:rsidRPr="00C7295F">
        <w:rPr>
          <w:rFonts w:eastAsia="標楷體"/>
          <w:color w:val="0000FF"/>
          <w:u w:val="single"/>
        </w:rPr>
        <w:t>)</w:t>
      </w:r>
      <w:r w:rsidRPr="00C7295F">
        <w:rPr>
          <w:rFonts w:eastAsia="標楷體"/>
          <w:color w:val="0000FF"/>
          <w:u w:val="single"/>
        </w:rPr>
        <w:t>共</w:t>
      </w:r>
      <w:r w:rsidRPr="00C7295F">
        <w:rPr>
          <w:rFonts w:eastAsia="標楷體"/>
          <w:color w:val="0000FF"/>
          <w:u w:val="single"/>
        </w:rPr>
        <w:t>2</w:t>
      </w:r>
      <w:r w:rsidRPr="00C7295F">
        <w:rPr>
          <w:rFonts w:eastAsia="標楷體"/>
          <w:color w:val="0000FF"/>
          <w:u w:val="single"/>
        </w:rPr>
        <w:t>學分</w:t>
      </w:r>
      <w:r w:rsidRPr="00C7295F">
        <w:rPr>
          <w:rFonts w:eastAsia="標楷體"/>
          <w:color w:val="0000FF"/>
        </w:rPr>
        <w:t>、</w:t>
      </w:r>
      <w:r w:rsidRPr="000C38B2">
        <w:rPr>
          <w:rFonts w:eastAsia="標楷體" w:hint="eastAsia"/>
          <w:color w:val="0000FF"/>
        </w:rPr>
        <w:t>化材技術應用實務</w:t>
      </w:r>
      <w:r w:rsidRPr="000C38B2">
        <w:rPr>
          <w:rFonts w:eastAsia="標楷體" w:hint="eastAsia"/>
          <w:color w:val="0000FF"/>
        </w:rPr>
        <w:t>(3</w:t>
      </w:r>
      <w:r>
        <w:rPr>
          <w:rFonts w:eastAsia="標楷體"/>
          <w:color w:val="0000FF"/>
        </w:rPr>
        <w:t>/0</w:t>
      </w:r>
      <w:r w:rsidRPr="000C38B2">
        <w:rPr>
          <w:rFonts w:eastAsia="標楷體" w:hint="eastAsia"/>
          <w:color w:val="0000FF"/>
        </w:rPr>
        <w:t>)</w:t>
      </w:r>
      <w:r w:rsidRPr="00C7295F">
        <w:rPr>
          <w:rFonts w:eastAsia="標楷體"/>
          <w:color w:val="0000FF"/>
        </w:rPr>
        <w:t>、工程倫理及產業實習講座</w:t>
      </w:r>
      <w:r w:rsidRPr="00C7295F">
        <w:rPr>
          <w:rFonts w:eastAsia="標楷體"/>
          <w:color w:val="0000FF"/>
        </w:rPr>
        <w:t>(0/2)</w:t>
      </w:r>
      <w:r w:rsidRPr="00C7295F">
        <w:rPr>
          <w:rFonts w:eastAsia="標楷體"/>
          <w:color w:val="0000FF"/>
        </w:rPr>
        <w:t>、製程技術實習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一</w:t>
      </w:r>
      <w:r w:rsidRPr="00C7295F">
        <w:rPr>
          <w:rFonts w:eastAsia="標楷體"/>
          <w:color w:val="0000FF"/>
        </w:rPr>
        <w:t>)(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/0)</w:t>
      </w:r>
      <w:r w:rsidRPr="00C7295F">
        <w:rPr>
          <w:rFonts w:eastAsia="標楷體"/>
          <w:color w:val="0000FF"/>
        </w:rPr>
        <w:t>、產業技術實習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一</w:t>
      </w:r>
      <w:r w:rsidRPr="00C7295F">
        <w:rPr>
          <w:rFonts w:eastAsia="標楷體"/>
          <w:color w:val="0000FF"/>
        </w:rPr>
        <w:t>)(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/0)</w:t>
      </w:r>
      <w:r w:rsidRPr="00C7295F">
        <w:rPr>
          <w:rFonts w:eastAsia="標楷體"/>
          <w:color w:val="0000FF"/>
        </w:rPr>
        <w:t>、廠務管理實習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一</w:t>
      </w:r>
      <w:r w:rsidRPr="00C7295F">
        <w:rPr>
          <w:rFonts w:eastAsia="標楷體"/>
          <w:color w:val="0000FF"/>
        </w:rPr>
        <w:t>) (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/0)</w:t>
      </w:r>
      <w:r w:rsidRPr="00C7295F">
        <w:rPr>
          <w:rFonts w:eastAsia="標楷體"/>
          <w:color w:val="0000FF"/>
        </w:rPr>
        <w:t>、製程技術實習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二</w:t>
      </w:r>
      <w:r w:rsidRPr="00C7295F">
        <w:rPr>
          <w:rFonts w:eastAsia="標楷體"/>
          <w:color w:val="0000FF"/>
        </w:rPr>
        <w:t>)(0/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)</w:t>
      </w:r>
      <w:r w:rsidRPr="00C7295F">
        <w:rPr>
          <w:rFonts w:eastAsia="標楷體"/>
          <w:color w:val="0000FF"/>
        </w:rPr>
        <w:t>、產業技術實習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二</w:t>
      </w:r>
      <w:r w:rsidRPr="00C7295F">
        <w:rPr>
          <w:rFonts w:eastAsia="標楷體"/>
          <w:color w:val="0000FF"/>
        </w:rPr>
        <w:t>)(0/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)</w:t>
      </w:r>
      <w:r w:rsidRPr="00C7295F">
        <w:rPr>
          <w:rFonts w:eastAsia="標楷體"/>
          <w:color w:val="0000FF"/>
        </w:rPr>
        <w:t>、廠務管理實習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二</w:t>
      </w:r>
      <w:r w:rsidRPr="00C7295F">
        <w:rPr>
          <w:rFonts w:eastAsia="標楷體"/>
          <w:color w:val="0000FF"/>
        </w:rPr>
        <w:t>)(0/</w:t>
      </w:r>
      <w:r>
        <w:rPr>
          <w:rFonts w:eastAsia="標楷體"/>
          <w:color w:val="0000FF"/>
        </w:rPr>
        <w:t>4</w:t>
      </w:r>
      <w:r w:rsidRPr="00C7295F">
        <w:rPr>
          <w:rFonts w:eastAsia="標楷體"/>
          <w:color w:val="0000FF"/>
        </w:rPr>
        <w:t>)</w:t>
      </w:r>
      <w:r w:rsidRPr="00C7295F">
        <w:rPr>
          <w:rFonts w:eastAsia="標楷體"/>
          <w:color w:val="0000FF"/>
        </w:rPr>
        <w:t>、</w:t>
      </w:r>
      <w:r w:rsidRPr="00C7295F">
        <w:rPr>
          <w:rFonts w:eastAsia="標楷體"/>
          <w:color w:val="0000FF"/>
          <w:u w:val="single"/>
        </w:rPr>
        <w:t>論文</w:t>
      </w:r>
      <w:r w:rsidRPr="00C7295F">
        <w:rPr>
          <w:rFonts w:eastAsia="標楷體"/>
          <w:color w:val="0000FF"/>
        </w:rPr>
        <w:t>(</w:t>
      </w:r>
      <w:r w:rsidRPr="00C7295F">
        <w:rPr>
          <w:rFonts w:eastAsia="標楷體"/>
          <w:color w:val="0000FF"/>
        </w:rPr>
        <w:t>學分另計，得以用技術報告替代</w:t>
      </w:r>
      <w:r w:rsidRPr="00C7295F">
        <w:rPr>
          <w:rFonts w:eastAsia="標楷體"/>
          <w:color w:val="0000FF"/>
        </w:rPr>
        <w:t>)</w:t>
      </w:r>
    </w:p>
    <w:p w:rsidR="00872720" w:rsidRPr="0069434E" w:rsidRDefault="0069434E" w:rsidP="00602253">
      <w:pPr>
        <w:numPr>
          <w:ilvl w:val="0"/>
          <w:numId w:val="2"/>
        </w:numPr>
        <w:suppressAutoHyphens w:val="0"/>
        <w:autoSpaceDN/>
        <w:spacing w:line="300" w:lineRule="exact"/>
        <w:textAlignment w:val="auto"/>
      </w:pPr>
      <w:r w:rsidRPr="0069434E">
        <w:rPr>
          <w:rFonts w:eastAsia="標楷體" w:hint="eastAsia"/>
          <w:sz w:val="26"/>
          <w:szCs w:val="26"/>
          <w:highlight w:val="yellow"/>
        </w:rPr>
        <w:t>A</w:t>
      </w:r>
      <w:r w:rsidRPr="0069434E">
        <w:rPr>
          <w:rFonts w:eastAsia="標楷體" w:hint="eastAsia"/>
          <w:sz w:val="26"/>
          <w:szCs w:val="26"/>
          <w:highlight w:val="yellow"/>
        </w:rPr>
        <w:t>組</w:t>
      </w:r>
      <w:r w:rsidRPr="0069434E">
        <w:rPr>
          <w:rFonts w:eastAsia="標楷體"/>
          <w:sz w:val="26"/>
          <w:szCs w:val="26"/>
          <w:highlight w:val="yellow"/>
        </w:rPr>
        <w:t>同學</w:t>
      </w:r>
      <w:ins w:id="17" w:author="Cheng-Lan Lin" w:date="2022-08-08T15:31:00Z">
        <w:r w:rsidRPr="0069434E">
          <w:rPr>
            <w:rFonts w:eastAsia="標楷體" w:hint="eastAsia"/>
            <w:sz w:val="26"/>
            <w:szCs w:val="26"/>
            <w:highlight w:val="yellow"/>
          </w:rPr>
          <w:t>若</w:t>
        </w:r>
      </w:ins>
      <w:r w:rsidRPr="0069434E">
        <w:rPr>
          <w:rFonts w:eastAsia="標楷體" w:hint="eastAsia"/>
          <w:sz w:val="26"/>
          <w:szCs w:val="26"/>
          <w:highlight w:val="yellow"/>
        </w:rPr>
        <w:t>選</w:t>
      </w:r>
      <w:r w:rsidRPr="0069434E">
        <w:rPr>
          <w:rFonts w:eastAsia="標楷體"/>
          <w:sz w:val="26"/>
          <w:szCs w:val="26"/>
          <w:highlight w:val="yellow"/>
        </w:rPr>
        <w:t>修</w:t>
      </w:r>
      <w:r w:rsidRPr="0069434E">
        <w:rPr>
          <w:rFonts w:eastAsia="標楷體" w:hint="eastAsia"/>
          <w:sz w:val="26"/>
          <w:szCs w:val="26"/>
          <w:highlight w:val="yellow"/>
        </w:rPr>
        <w:t>B</w:t>
      </w:r>
      <w:r w:rsidRPr="0069434E">
        <w:rPr>
          <w:rFonts w:eastAsia="標楷體" w:hint="eastAsia"/>
          <w:sz w:val="26"/>
          <w:szCs w:val="26"/>
          <w:highlight w:val="yellow"/>
        </w:rPr>
        <w:t>組「</w:t>
      </w:r>
      <w:r w:rsidRPr="0069434E">
        <w:rPr>
          <w:rFonts w:eastAsia="標楷體"/>
          <w:sz w:val="26"/>
          <w:szCs w:val="26"/>
          <w:highlight w:val="yellow"/>
        </w:rPr>
        <w:t>實務課程」</w:t>
      </w:r>
      <w:ins w:id="18" w:author="Cheng-Lan Lin" w:date="2022-08-08T15:33:00Z">
        <w:r w:rsidRPr="0069434E">
          <w:rPr>
            <w:rFonts w:eastAsia="標楷體" w:hint="eastAsia"/>
            <w:sz w:val="26"/>
            <w:szCs w:val="26"/>
            <w:highlight w:val="yellow"/>
          </w:rPr>
          <w:t>，</w:t>
        </w:r>
      </w:ins>
      <w:ins w:id="19" w:author="Cheng-Lan Lin" w:date="2022-08-08T15:31:00Z">
        <w:r w:rsidRPr="0069434E">
          <w:rPr>
            <w:rFonts w:eastAsia="標楷體" w:hint="eastAsia"/>
            <w:sz w:val="26"/>
            <w:szCs w:val="26"/>
            <w:highlight w:val="yellow"/>
          </w:rPr>
          <w:t>所得學分</w:t>
        </w:r>
      </w:ins>
      <w:del w:id="20" w:author="Cheng-Lan Lin" w:date="2022-08-08T15:31:00Z">
        <w:r w:rsidRPr="0069434E" w:rsidDel="00E01995">
          <w:rPr>
            <w:rFonts w:eastAsia="標楷體"/>
            <w:sz w:val="26"/>
            <w:szCs w:val="26"/>
            <w:highlight w:val="yellow"/>
          </w:rPr>
          <w:delText>，</w:delText>
        </w:r>
      </w:del>
      <w:r w:rsidRPr="0069434E">
        <w:rPr>
          <w:rFonts w:eastAsia="標楷體"/>
          <w:sz w:val="26"/>
          <w:szCs w:val="26"/>
          <w:highlight w:val="yellow"/>
        </w:rPr>
        <w:t>不列計於畢業</w:t>
      </w:r>
      <w:r w:rsidRPr="0069434E">
        <w:rPr>
          <w:rFonts w:eastAsia="標楷體" w:hint="eastAsia"/>
          <w:sz w:val="26"/>
          <w:szCs w:val="26"/>
          <w:highlight w:val="yellow"/>
        </w:rPr>
        <w:t>學</w:t>
      </w:r>
      <w:r w:rsidRPr="0069434E">
        <w:rPr>
          <w:rFonts w:eastAsia="標楷體"/>
          <w:sz w:val="26"/>
          <w:szCs w:val="26"/>
          <w:highlight w:val="yellow"/>
        </w:rPr>
        <w:t>分。</w:t>
      </w:r>
    </w:p>
    <w:sectPr w:rsidR="00872720" w:rsidRPr="0069434E" w:rsidSect="0069434E"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E5" w:rsidRDefault="00696EE5">
      <w:r>
        <w:separator/>
      </w:r>
    </w:p>
  </w:endnote>
  <w:endnote w:type="continuationSeparator" w:id="0">
    <w:p w:rsidR="00696EE5" w:rsidRDefault="0069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E5" w:rsidRDefault="00696EE5">
      <w:r>
        <w:rPr>
          <w:color w:val="000000"/>
        </w:rPr>
        <w:separator/>
      </w:r>
    </w:p>
  </w:footnote>
  <w:footnote w:type="continuationSeparator" w:id="0">
    <w:p w:rsidR="00696EE5" w:rsidRDefault="0069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055"/>
    <w:multiLevelType w:val="multilevel"/>
    <w:tmpl w:val="32D44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0433F"/>
    <w:multiLevelType w:val="hybridMultilevel"/>
    <w:tmpl w:val="212C1006"/>
    <w:lvl w:ilvl="0" w:tplc="7058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20"/>
    <w:rsid w:val="002478D4"/>
    <w:rsid w:val="0069434E"/>
    <w:rsid w:val="00696EE5"/>
    <w:rsid w:val="00872720"/>
    <w:rsid w:val="00E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051E7-00D7-4FB7-B7A1-63F40154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細明體" w:eastAsia="細明體" w:hAnsi="細明體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480"/>
      <w:textAlignment w:val="auto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694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9434E"/>
    <w:rPr>
      <w:rFonts w:ascii="細明體" w:eastAsia="細明體" w:hAnsi="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3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9434E"/>
    <w:rPr>
      <w:rFonts w:ascii="細明體" w:eastAsia="細明體" w:hAnsi="細明體"/>
      <w:kern w:val="0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69434E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dc:description/>
  <cp:lastModifiedBy>TKU</cp:lastModifiedBy>
  <cp:revision>2</cp:revision>
  <dcterms:created xsi:type="dcterms:W3CDTF">2022-09-21T02:36:00Z</dcterms:created>
  <dcterms:modified xsi:type="dcterms:W3CDTF">2022-09-21T02:36:00Z</dcterms:modified>
</cp:coreProperties>
</file>